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32D4" w14:textId="77777777" w:rsidR="005F6172" w:rsidRDefault="005F6172" w:rsidP="00F06622">
      <w:pPr>
        <w:spacing w:before="100" w:beforeAutospacing="1" w:after="100" w:afterAutospacing="1" w:line="240" w:lineRule="auto"/>
        <w:outlineLvl w:val="0"/>
        <w:rPr>
          <w:ins w:id="0" w:author="Graf, Vanessa" w:date="2025-11-21T17:03:00Z"/>
          <w:rFonts w:eastAsia="Times New Roman" w:cstheme="minorHAnsi"/>
          <w:b/>
          <w:bCs/>
          <w:kern w:val="36"/>
          <w:sz w:val="40"/>
          <w:szCs w:val="40"/>
          <w:lang w:eastAsia="de-DE"/>
        </w:rPr>
      </w:pPr>
    </w:p>
    <w:p w14:paraId="470C2153" w14:textId="06F17A5A" w:rsidR="00F06622" w:rsidRPr="005F6172" w:rsidRDefault="00F06622" w:rsidP="00F06622">
      <w:pPr>
        <w:spacing w:before="100" w:beforeAutospacing="1" w:after="100" w:afterAutospacing="1" w:line="240" w:lineRule="auto"/>
        <w:outlineLvl w:val="0"/>
        <w:rPr>
          <w:rFonts w:eastAsia="Times New Roman" w:cstheme="minorHAnsi"/>
          <w:b/>
          <w:bCs/>
          <w:kern w:val="36"/>
          <w:sz w:val="40"/>
          <w:szCs w:val="40"/>
          <w:lang w:eastAsia="de-DE"/>
        </w:rPr>
      </w:pPr>
      <w:r w:rsidRPr="005F6172">
        <w:rPr>
          <w:rFonts w:eastAsia="Times New Roman" w:cstheme="minorHAnsi"/>
          <w:b/>
          <w:bCs/>
          <w:kern w:val="36"/>
          <w:sz w:val="40"/>
          <w:szCs w:val="40"/>
          <w:lang w:eastAsia="de-DE"/>
        </w:rPr>
        <w:t xml:space="preserve">Allgemeine Erklärung zur Bild-, Video- und Mediennutzung für </w:t>
      </w:r>
      <w:r w:rsidR="00F22891">
        <w:rPr>
          <w:rFonts w:eastAsia="Times New Roman" w:cstheme="minorHAnsi"/>
          <w:b/>
          <w:bCs/>
          <w:kern w:val="36"/>
          <w:sz w:val="40"/>
          <w:szCs w:val="40"/>
          <w:lang w:eastAsia="de-DE"/>
        </w:rPr>
        <w:t>TYPO3-</w:t>
      </w:r>
      <w:r w:rsidRPr="005F6172">
        <w:rPr>
          <w:rFonts w:eastAsia="Times New Roman" w:cstheme="minorHAnsi"/>
          <w:b/>
          <w:bCs/>
          <w:kern w:val="36"/>
          <w:sz w:val="40"/>
          <w:szCs w:val="40"/>
          <w:lang w:eastAsia="de-DE"/>
        </w:rPr>
        <w:t>Redakteur*innen</w:t>
      </w:r>
    </w:p>
    <w:p w14:paraId="37673AA1" w14:textId="77777777" w:rsidR="00F06622" w:rsidRPr="000A1254" w:rsidRDefault="00F06622" w:rsidP="00F06622">
      <w:p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sz w:val="24"/>
          <w:szCs w:val="24"/>
          <w:lang w:eastAsia="de-DE"/>
        </w:rPr>
        <w:t>(Verpflichtende Erklärung; bitte vollständig lesen und unterschreiben)</w:t>
      </w:r>
    </w:p>
    <w:p w14:paraId="0E41054A" w14:textId="5D8CD3F4" w:rsidR="00F06622" w:rsidRPr="000A1254" w:rsidRDefault="00F06622" w:rsidP="00F06622">
      <w:p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sz w:val="24"/>
          <w:szCs w:val="24"/>
          <w:lang w:eastAsia="de-DE"/>
        </w:rPr>
        <w:t>Ich, _______________________________</w:t>
      </w:r>
      <w:r w:rsidRPr="000A1254">
        <w:rPr>
          <w:rFonts w:eastAsia="Times New Roman" w:cstheme="minorHAnsi"/>
          <w:sz w:val="24"/>
          <w:szCs w:val="24"/>
          <w:lang w:eastAsia="de-DE"/>
        </w:rPr>
        <w:br/>
        <w:t>(Funktion / Bereich / Institut) _______________________________</w:t>
      </w:r>
      <w:r w:rsidRPr="000A1254">
        <w:rPr>
          <w:rFonts w:eastAsia="Times New Roman" w:cstheme="minorHAnsi"/>
          <w:sz w:val="24"/>
          <w:szCs w:val="24"/>
          <w:lang w:eastAsia="de-DE"/>
        </w:rPr>
        <w:br/>
      </w:r>
    </w:p>
    <w:p w14:paraId="6F749057" w14:textId="77777777" w:rsidR="00F06622" w:rsidRPr="000A1254" w:rsidRDefault="00F06622" w:rsidP="00F06622">
      <w:p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sz w:val="24"/>
          <w:szCs w:val="24"/>
          <w:lang w:eastAsia="de-DE"/>
        </w:rPr>
        <w:t>erkläre hiermit verbindlich:</w:t>
      </w:r>
    </w:p>
    <w:p w14:paraId="65D25D1A" w14:textId="6F315276"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Pflicht zur Rechteklärung vor Veröffentlichung</w:t>
      </w:r>
      <w:r w:rsidRPr="000A1254">
        <w:rPr>
          <w:rFonts w:eastAsia="Times New Roman" w:cstheme="minorHAnsi"/>
          <w:sz w:val="24"/>
          <w:szCs w:val="24"/>
          <w:lang w:eastAsia="de-DE"/>
        </w:rPr>
        <w:br/>
        <w:t>Ich werde ausschließlich Bild-</w:t>
      </w:r>
      <w:r w:rsidR="00635BB8" w:rsidRPr="000A1254">
        <w:rPr>
          <w:rFonts w:eastAsia="Times New Roman" w:cstheme="minorHAnsi"/>
          <w:sz w:val="24"/>
          <w:szCs w:val="24"/>
          <w:lang w:eastAsia="de-DE"/>
        </w:rPr>
        <w:t xml:space="preserve"> und</w:t>
      </w:r>
      <w:r w:rsidRPr="000A1254">
        <w:rPr>
          <w:rFonts w:eastAsia="Times New Roman" w:cstheme="minorHAnsi"/>
          <w:sz w:val="24"/>
          <w:szCs w:val="24"/>
          <w:lang w:eastAsia="de-DE"/>
        </w:rPr>
        <w:t xml:space="preserve"> Video</w:t>
      </w:r>
      <w:r w:rsidR="00635BB8" w:rsidRPr="000A1254">
        <w:rPr>
          <w:rFonts w:eastAsia="Times New Roman" w:cstheme="minorHAnsi"/>
          <w:sz w:val="24"/>
          <w:szCs w:val="24"/>
          <w:lang w:eastAsia="de-DE"/>
        </w:rPr>
        <w:t xml:space="preserve">material </w:t>
      </w:r>
      <w:r w:rsidRPr="000A1254">
        <w:rPr>
          <w:rFonts w:eastAsia="Times New Roman" w:cstheme="minorHAnsi"/>
          <w:sz w:val="24"/>
          <w:szCs w:val="24"/>
          <w:lang w:eastAsia="de-DE"/>
        </w:rPr>
        <w:t xml:space="preserve">oder sonstige Inhalte in TYPO3 veröffentlichen, für </w:t>
      </w:r>
      <w:r w:rsidR="00635BB8" w:rsidRPr="000A1254">
        <w:rPr>
          <w:rFonts w:eastAsia="Times New Roman" w:cstheme="minorHAnsi"/>
          <w:sz w:val="24"/>
          <w:szCs w:val="24"/>
          <w:lang w:eastAsia="de-DE"/>
        </w:rPr>
        <w:t>die</w:t>
      </w:r>
      <w:r w:rsidRPr="000A1254">
        <w:rPr>
          <w:rFonts w:eastAsia="Times New Roman" w:cstheme="minorHAnsi"/>
          <w:sz w:val="24"/>
          <w:szCs w:val="24"/>
          <w:lang w:eastAsia="de-DE"/>
        </w:rPr>
        <w:t xml:space="preserve"> die notwendigen Nutzungs-/Verwertungsrechte (Lizenz, Übertragungsvertrag oder ausdrückliche Freigabe des Urhebers/der Urheberin) vorliegen. Ich habe die jeweiligen Lizenzbedingungen (z. B. Pflicht zur Nennung des/</w:t>
      </w:r>
      <w:proofErr w:type="gramStart"/>
      <w:r w:rsidRPr="000A1254">
        <w:rPr>
          <w:rFonts w:eastAsia="Times New Roman" w:cstheme="minorHAnsi"/>
          <w:sz w:val="24"/>
          <w:szCs w:val="24"/>
          <w:lang w:eastAsia="de-DE"/>
        </w:rPr>
        <w:t>der Urhebers</w:t>
      </w:r>
      <w:proofErr w:type="gramEnd"/>
      <w:r w:rsidRPr="000A1254">
        <w:rPr>
          <w:rFonts w:eastAsia="Times New Roman" w:cstheme="minorHAnsi"/>
          <w:sz w:val="24"/>
          <w:szCs w:val="24"/>
          <w:lang w:eastAsia="de-DE"/>
        </w:rPr>
        <w:t xml:space="preserve">/in, Verwendungszweck, zeitliche Beschränkungen) geprüft und beachte sie. </w:t>
      </w:r>
    </w:p>
    <w:p w14:paraId="524AA641" w14:textId="6944DDD4"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Recht am eigenen Bild / Einwilligungen</w:t>
      </w:r>
      <w:r w:rsidRPr="000A1254">
        <w:rPr>
          <w:rFonts w:eastAsia="Times New Roman" w:cstheme="minorHAnsi"/>
          <w:sz w:val="24"/>
          <w:szCs w:val="24"/>
          <w:lang w:eastAsia="de-DE"/>
        </w:rPr>
        <w:br/>
        <w:t xml:space="preserve">Bei allen Bildern oder Videos, auf denen Personen erkennbar sind, stelle ich sicher, dass eine gültige, freiwillige und nachweisbare Einwilligung zur Veröffentlichung vorliegt — insbesondere für Aufnahmen von Mitarbeitenden, Studierenden oder Dritten. Für Minderjährige hole ich die Einwilligung der Erziehungsberechtigten ein. Das Recht am eigenen Bild wird durch das Kunsturhebergesetz und ergänzende datenschutzrechtliche Vorgaben geregelt; Veröffentlichungen ohne entsprechende Rechtsgrundlage sind unzulässig. </w:t>
      </w:r>
    </w:p>
    <w:p w14:paraId="14D8F677" w14:textId="1790BA71"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Datenschutz / DSGVO</w:t>
      </w:r>
      <w:r w:rsidRPr="000A1254">
        <w:rPr>
          <w:rFonts w:eastAsia="Times New Roman" w:cstheme="minorHAnsi"/>
          <w:sz w:val="24"/>
          <w:szCs w:val="24"/>
          <w:lang w:eastAsia="de-DE"/>
        </w:rPr>
        <w:br/>
        <w:t xml:space="preserve">Ich bin mir bewusst, dass </w:t>
      </w:r>
      <w:r w:rsidR="00294502" w:rsidRPr="000A1254">
        <w:rPr>
          <w:rFonts w:eastAsia="Times New Roman" w:cstheme="minorHAnsi"/>
          <w:sz w:val="24"/>
          <w:szCs w:val="24"/>
          <w:lang w:eastAsia="de-DE"/>
        </w:rPr>
        <w:t xml:space="preserve">nicht nur z.B. Namen und E-Mail-Adressen, sondern auch </w:t>
      </w:r>
      <w:r w:rsidRPr="000A1254">
        <w:rPr>
          <w:rFonts w:eastAsia="Times New Roman" w:cstheme="minorHAnsi"/>
          <w:sz w:val="24"/>
          <w:szCs w:val="24"/>
          <w:lang w:eastAsia="de-DE"/>
        </w:rPr>
        <w:t xml:space="preserve">Fotos und Videos mit erkennbaren Personen personenbezogene Daten darstellen. Soweit die Veröffentlichung auf einer Einwilligung beruht, </w:t>
      </w:r>
      <w:r w:rsidR="00294502" w:rsidRPr="000A1254">
        <w:rPr>
          <w:rFonts w:eastAsia="Times New Roman" w:cstheme="minorHAnsi"/>
          <w:sz w:val="24"/>
          <w:szCs w:val="24"/>
          <w:lang w:eastAsia="de-DE"/>
        </w:rPr>
        <w:t xml:space="preserve">entspricht diesen den Vorgaben von Art.  7 DSGVO und </w:t>
      </w:r>
      <w:r w:rsidRPr="000A1254">
        <w:rPr>
          <w:rFonts w:eastAsia="Times New Roman" w:cstheme="minorHAnsi"/>
          <w:sz w:val="24"/>
          <w:szCs w:val="24"/>
          <w:lang w:eastAsia="de-DE"/>
        </w:rPr>
        <w:t xml:space="preserve">wird dokumentiert (Zweck, Umfang, Widerrufsbelehrung). Gibt es </w:t>
      </w:r>
      <w:r w:rsidR="00294502" w:rsidRPr="000A1254">
        <w:rPr>
          <w:rFonts w:eastAsia="Times New Roman" w:cstheme="minorHAnsi"/>
          <w:sz w:val="24"/>
          <w:szCs w:val="24"/>
          <w:lang w:eastAsia="de-DE"/>
        </w:rPr>
        <w:t xml:space="preserve">ausnahmsweise </w:t>
      </w:r>
      <w:r w:rsidRPr="000A1254">
        <w:rPr>
          <w:rFonts w:eastAsia="Times New Roman" w:cstheme="minorHAnsi"/>
          <w:sz w:val="24"/>
          <w:szCs w:val="24"/>
          <w:lang w:eastAsia="de-DE"/>
        </w:rPr>
        <w:t xml:space="preserve">eine andere Rechtsgrundlage (z. B. </w:t>
      </w:r>
      <w:r w:rsidR="00294502" w:rsidRPr="000A1254">
        <w:rPr>
          <w:rFonts w:eastAsia="Times New Roman" w:cstheme="minorHAnsi"/>
          <w:sz w:val="24"/>
          <w:szCs w:val="24"/>
          <w:lang w:eastAsia="de-DE"/>
        </w:rPr>
        <w:t>zur Erfüllung eines Vertrages mit der betroffenen Person</w:t>
      </w:r>
      <w:r w:rsidRPr="000A1254">
        <w:rPr>
          <w:rFonts w:eastAsia="Times New Roman" w:cstheme="minorHAnsi"/>
          <w:sz w:val="24"/>
          <w:szCs w:val="24"/>
          <w:lang w:eastAsia="de-DE"/>
        </w:rPr>
        <w:t>), handle ich nach interner Vorgabe und in Abstimmung mit dem</w:t>
      </w:r>
      <w:r w:rsidR="00635BB8" w:rsidRPr="000A1254">
        <w:rPr>
          <w:rFonts w:eastAsia="Times New Roman" w:cstheme="minorHAnsi"/>
          <w:sz w:val="24"/>
          <w:szCs w:val="24"/>
          <w:lang w:eastAsia="de-DE"/>
        </w:rPr>
        <w:t>*der</w:t>
      </w:r>
      <w:r w:rsidRPr="000A1254">
        <w:rPr>
          <w:rFonts w:eastAsia="Times New Roman" w:cstheme="minorHAnsi"/>
          <w:sz w:val="24"/>
          <w:szCs w:val="24"/>
          <w:lang w:eastAsia="de-DE"/>
        </w:rPr>
        <w:t xml:space="preserve"> Datenschutzbeauftragten. Die </w:t>
      </w:r>
      <w:r w:rsidR="00294502" w:rsidRPr="000A1254">
        <w:rPr>
          <w:rFonts w:eastAsia="Times New Roman" w:cstheme="minorHAnsi"/>
          <w:sz w:val="24"/>
          <w:szCs w:val="24"/>
          <w:lang w:eastAsia="de-DE"/>
        </w:rPr>
        <w:t xml:space="preserve">weitergehenden </w:t>
      </w:r>
      <w:r w:rsidRPr="000A1254">
        <w:rPr>
          <w:rFonts w:eastAsia="Times New Roman" w:cstheme="minorHAnsi"/>
          <w:sz w:val="24"/>
          <w:szCs w:val="24"/>
          <w:lang w:eastAsia="de-DE"/>
        </w:rPr>
        <w:t xml:space="preserve">datenschutzrechtlichen Pflichten </w:t>
      </w:r>
      <w:r w:rsidR="00294502" w:rsidRPr="000A1254">
        <w:rPr>
          <w:rFonts w:eastAsia="Times New Roman" w:cstheme="minorHAnsi"/>
          <w:sz w:val="24"/>
          <w:szCs w:val="24"/>
          <w:lang w:eastAsia="de-DE"/>
        </w:rPr>
        <w:t xml:space="preserve">insbesondere zur Zurverfügungstellung einer Datenschutzinformation </w:t>
      </w:r>
      <w:r w:rsidRPr="000A1254">
        <w:rPr>
          <w:rFonts w:eastAsia="Times New Roman" w:cstheme="minorHAnsi"/>
          <w:sz w:val="24"/>
          <w:szCs w:val="24"/>
          <w:lang w:eastAsia="de-DE"/>
        </w:rPr>
        <w:t xml:space="preserve">nach Art. </w:t>
      </w:r>
      <w:r w:rsidR="00294502" w:rsidRPr="000A1254">
        <w:rPr>
          <w:rFonts w:eastAsia="Times New Roman" w:cstheme="minorHAnsi"/>
          <w:sz w:val="24"/>
          <w:szCs w:val="24"/>
          <w:lang w:eastAsia="de-DE"/>
        </w:rPr>
        <w:t xml:space="preserve">13 </w:t>
      </w:r>
      <w:r w:rsidRPr="000A1254">
        <w:rPr>
          <w:rFonts w:eastAsia="Times New Roman" w:cstheme="minorHAnsi"/>
          <w:sz w:val="24"/>
          <w:szCs w:val="24"/>
          <w:lang w:eastAsia="de-DE"/>
        </w:rPr>
        <w:t xml:space="preserve">und Art. </w:t>
      </w:r>
      <w:r w:rsidR="00294502" w:rsidRPr="000A1254">
        <w:rPr>
          <w:rFonts w:eastAsia="Times New Roman" w:cstheme="minorHAnsi"/>
          <w:sz w:val="24"/>
          <w:szCs w:val="24"/>
          <w:lang w:eastAsia="de-DE"/>
        </w:rPr>
        <w:t xml:space="preserve">14 </w:t>
      </w:r>
      <w:r w:rsidRPr="000A1254">
        <w:rPr>
          <w:rFonts w:eastAsia="Times New Roman" w:cstheme="minorHAnsi"/>
          <w:sz w:val="24"/>
          <w:szCs w:val="24"/>
          <w:lang w:eastAsia="de-DE"/>
        </w:rPr>
        <w:t xml:space="preserve">DSGVO sind mir bekannt und werden beachtet. </w:t>
      </w:r>
    </w:p>
    <w:p w14:paraId="6273E774" w14:textId="00ABEDB3"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KI-generierte bzw. KI-veränderte Bilder</w:t>
      </w:r>
      <w:r w:rsidRPr="000A1254">
        <w:rPr>
          <w:rFonts w:eastAsia="Times New Roman" w:cstheme="minorHAnsi"/>
          <w:sz w:val="24"/>
          <w:szCs w:val="24"/>
          <w:lang w:eastAsia="de-DE"/>
        </w:rPr>
        <w:br/>
        <w:t xml:space="preserve">KI-erzeugte oder KI-veränderte Medien dürfen nur eingesetzt werden, wenn die rechtliche Lage (Urheberschaft/Trainingsdaten, mögliche Persönlichkeitsreproduktion, Kennzeichnungspflichten) geprüft wurde. KI-Material, das reale Personen imitiert oder eindeutig realen Personen zugeordnet werden kann, darf nicht ohne Einwilligung veröffentlicht werden. Wir kennzeichnen KI-generierte Inhalte gemäß den geltenden Vorgaben (EU-AI-Act / institutionelle Regeln). </w:t>
      </w:r>
    </w:p>
    <w:p w14:paraId="13833E23" w14:textId="0B0610EE"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lastRenderedPageBreak/>
        <w:t>Dokumentation und Nachweispflicht</w:t>
      </w:r>
      <w:r w:rsidRPr="000A1254">
        <w:rPr>
          <w:rFonts w:eastAsia="Times New Roman" w:cstheme="minorHAnsi"/>
          <w:sz w:val="24"/>
          <w:szCs w:val="24"/>
          <w:lang w:eastAsia="de-DE"/>
        </w:rPr>
        <w:br/>
        <w:t xml:space="preserve">Zu jeder Veröffentlichung bewahre ich die Nachweise (Lizenzvertrag, Mailfreigabe, Einwilligungserklärung, Metadaten) so </w:t>
      </w:r>
      <w:r w:rsidR="00635BB8" w:rsidRPr="000A1254">
        <w:rPr>
          <w:rFonts w:eastAsia="Times New Roman" w:cstheme="minorHAnsi"/>
          <w:sz w:val="24"/>
          <w:szCs w:val="24"/>
          <w:lang w:eastAsia="de-DE"/>
        </w:rPr>
        <w:t>auf</w:t>
      </w:r>
      <w:r w:rsidRPr="000A1254">
        <w:rPr>
          <w:rFonts w:eastAsia="Times New Roman" w:cstheme="minorHAnsi"/>
          <w:sz w:val="24"/>
          <w:szCs w:val="24"/>
          <w:lang w:eastAsia="de-DE"/>
        </w:rPr>
        <w:t>, dass sie auf Verlangen vorgelegt werden können. Unterlagen werden gemäß internen Vorgaben und Datenschutzregelungen sicher gespeichert.</w:t>
      </w:r>
    </w:p>
    <w:p w14:paraId="2CF374E5" w14:textId="58E7FAC9"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Nutzung des TYPO3-Accounts und Verantwortlichkeit</w:t>
      </w:r>
      <w:r w:rsidRPr="000A1254">
        <w:rPr>
          <w:rFonts w:eastAsia="Times New Roman" w:cstheme="minorHAnsi"/>
          <w:sz w:val="24"/>
          <w:szCs w:val="24"/>
          <w:lang w:eastAsia="de-DE"/>
        </w:rPr>
        <w:br/>
        <w:t xml:space="preserve">Mein TYPO3-Zugang ist personalisiert. Ich gebe Zugangsdaten niemals an Dritte weiter. Ich trage die Verantwortung für alle Inhalte, die unter meinem Account erstellt oder veröffentlicht werden. Ich bin darüber informiert, dass Änderungen im </w:t>
      </w:r>
      <w:r w:rsidR="00A73EE8" w:rsidRPr="000A1254">
        <w:rPr>
          <w:rFonts w:eastAsia="Times New Roman" w:cstheme="minorHAnsi"/>
          <w:sz w:val="24"/>
          <w:szCs w:val="24"/>
          <w:lang w:eastAsia="de-DE"/>
        </w:rPr>
        <w:t>TYPO3-System</w:t>
      </w:r>
      <w:r w:rsidRPr="000A1254">
        <w:rPr>
          <w:rFonts w:eastAsia="Times New Roman" w:cstheme="minorHAnsi"/>
          <w:sz w:val="24"/>
          <w:szCs w:val="24"/>
          <w:lang w:eastAsia="de-DE"/>
        </w:rPr>
        <w:t xml:space="preserve"> nachvollziehbar sind und einem Account zugeordnet werden können. Bei Missbrauch des Accounts oder unsachgemäßer Veröffentlichung bin ich gegenüber der Universität verantwortlich; sie behält sich vor, Schadensersatzforderungen geltend zu machen, soweit ein Schaden durch vorsätzliches oder grob fahrlässiges Verhalten entstanden ist.</w:t>
      </w:r>
    </w:p>
    <w:p w14:paraId="12D8472B" w14:textId="77777777"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Sensible Inhalte und besondere Einschränkungen</w:t>
      </w:r>
      <w:r w:rsidRPr="000A1254">
        <w:rPr>
          <w:rFonts w:eastAsia="Times New Roman" w:cstheme="minorHAnsi"/>
          <w:sz w:val="24"/>
          <w:szCs w:val="24"/>
          <w:lang w:eastAsia="de-DE"/>
        </w:rPr>
        <w:br/>
        <w:t>Bilder mit sensiblen Inhalten (z. B. medizinische Situationen, intime Bereiche, identifizierbare Betroffene in vulnerablen Situationen) dürfen nur nach Rücksprache mit der Rechts-/Datenschutzstelle und mit schriftlicher Einwilligung veröffentlicht werden. Kommerzielle Nutzung (Werbung, Sponsoring) erfordert gesonderte vertragliche Regelungen.</w:t>
      </w:r>
    </w:p>
    <w:p w14:paraId="0E2EE529" w14:textId="77777777"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Quellenangaben und Urhebernennung</w:t>
      </w:r>
      <w:r w:rsidRPr="000A1254">
        <w:rPr>
          <w:rFonts w:eastAsia="Times New Roman" w:cstheme="minorHAnsi"/>
          <w:sz w:val="24"/>
          <w:szCs w:val="24"/>
          <w:lang w:eastAsia="de-DE"/>
        </w:rPr>
        <w:br/>
        <w:t>Sofern vertraglich oder lizenzseitig vorgeschrieben, werde ich die Urheber*innen im Rahmen der geforderten Form (z. B. „© Vorname Nachname / Agenturname“) angeben.</w:t>
      </w:r>
    </w:p>
    <w:p w14:paraId="381A13A3" w14:textId="77777777"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 xml:space="preserve">Meldung und </w:t>
      </w:r>
      <w:proofErr w:type="gramStart"/>
      <w:r w:rsidRPr="000A1254">
        <w:rPr>
          <w:rFonts w:eastAsia="Times New Roman" w:cstheme="minorHAnsi"/>
          <w:b/>
          <w:bCs/>
          <w:sz w:val="24"/>
          <w:szCs w:val="24"/>
          <w:lang w:eastAsia="de-DE"/>
        </w:rPr>
        <w:t>Nachbearbeitung</w:t>
      </w:r>
      <w:proofErr w:type="gramEnd"/>
      <w:r w:rsidRPr="000A1254">
        <w:rPr>
          <w:rFonts w:eastAsia="Times New Roman" w:cstheme="minorHAnsi"/>
          <w:sz w:val="24"/>
          <w:szCs w:val="24"/>
          <w:lang w:eastAsia="de-DE"/>
        </w:rPr>
        <w:br/>
        <w:t>Wenn mir Verstöße oder unklare Rechteverhältnisse bekannt werden, melde ich diese unverzüglich an die Webredaktion / Rechtsabteilung. Auf Anforderung entferne ich unverzüglich Inhalte, für die die erforderliche Rechtsgrundlage nicht (mehr) besteht.</w:t>
      </w:r>
    </w:p>
    <w:p w14:paraId="77C0B67B" w14:textId="1362DE5A" w:rsidR="00F06622" w:rsidRPr="000A1254" w:rsidRDefault="00F06622" w:rsidP="00F06622">
      <w:pPr>
        <w:numPr>
          <w:ilvl w:val="0"/>
          <w:numId w:val="1"/>
        </w:num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b/>
          <w:bCs/>
          <w:sz w:val="24"/>
          <w:szCs w:val="24"/>
          <w:lang w:eastAsia="de-DE"/>
        </w:rPr>
        <w:t>Schulung und Informationsmaterial</w:t>
      </w:r>
      <w:r w:rsidRPr="000A1254">
        <w:rPr>
          <w:rFonts w:eastAsia="Times New Roman" w:cstheme="minorHAnsi"/>
          <w:sz w:val="24"/>
          <w:szCs w:val="24"/>
          <w:lang w:eastAsia="de-DE"/>
        </w:rPr>
        <w:br/>
        <w:t xml:space="preserve">Ich habe die internen Hinweise („Recht am Bild“, interne Richtlinien und Schulungen) zur Kenntnis genommen und verpflichte mich, die Regeln regelmäßig zu beachten und bei Unsicherheit die Webredaktion </w:t>
      </w:r>
      <w:r w:rsidR="00533E68" w:rsidRPr="000A1254">
        <w:rPr>
          <w:rFonts w:eastAsia="Times New Roman" w:cstheme="minorHAnsi"/>
          <w:sz w:val="24"/>
          <w:szCs w:val="24"/>
          <w:lang w:eastAsia="de-DE"/>
        </w:rPr>
        <w:t>und/</w:t>
      </w:r>
      <w:r w:rsidRPr="000A1254">
        <w:rPr>
          <w:rFonts w:eastAsia="Times New Roman" w:cstheme="minorHAnsi"/>
          <w:sz w:val="24"/>
          <w:szCs w:val="24"/>
          <w:lang w:eastAsia="de-DE"/>
        </w:rPr>
        <w:t>oder den</w:t>
      </w:r>
      <w:r w:rsidR="00533E68" w:rsidRPr="000A1254">
        <w:rPr>
          <w:rFonts w:eastAsia="Times New Roman" w:cstheme="minorHAnsi"/>
          <w:sz w:val="24"/>
          <w:szCs w:val="24"/>
          <w:lang w:eastAsia="de-DE"/>
        </w:rPr>
        <w:t>*die</w:t>
      </w:r>
      <w:r w:rsidRPr="000A1254">
        <w:rPr>
          <w:rFonts w:eastAsia="Times New Roman" w:cstheme="minorHAnsi"/>
          <w:sz w:val="24"/>
          <w:szCs w:val="24"/>
          <w:lang w:eastAsia="de-DE"/>
        </w:rPr>
        <w:t xml:space="preserve"> Datenschutzbeauftragte</w:t>
      </w:r>
      <w:r w:rsidR="00AE3508" w:rsidRPr="000A1254">
        <w:rPr>
          <w:rFonts w:eastAsia="Times New Roman" w:cstheme="minorHAnsi"/>
          <w:sz w:val="24"/>
          <w:szCs w:val="24"/>
          <w:lang w:eastAsia="de-DE"/>
        </w:rPr>
        <w:t>*</w:t>
      </w:r>
      <w:r w:rsidRPr="000A1254">
        <w:rPr>
          <w:rFonts w:eastAsia="Times New Roman" w:cstheme="minorHAnsi"/>
          <w:sz w:val="24"/>
          <w:szCs w:val="24"/>
          <w:lang w:eastAsia="de-DE"/>
        </w:rPr>
        <w:t>n zu konsultieren.</w:t>
      </w:r>
    </w:p>
    <w:p w14:paraId="37258E3C" w14:textId="77777777" w:rsidR="00F06622" w:rsidRPr="000A1254" w:rsidRDefault="00F06622" w:rsidP="00F06622">
      <w:pPr>
        <w:spacing w:before="100" w:beforeAutospacing="1" w:after="100" w:afterAutospacing="1" w:line="240" w:lineRule="auto"/>
        <w:outlineLvl w:val="1"/>
        <w:rPr>
          <w:rFonts w:eastAsia="Times New Roman" w:cstheme="minorHAnsi"/>
          <w:b/>
          <w:bCs/>
          <w:sz w:val="36"/>
          <w:szCs w:val="36"/>
          <w:lang w:eastAsia="de-DE"/>
        </w:rPr>
      </w:pPr>
      <w:r w:rsidRPr="000A1254">
        <w:rPr>
          <w:rFonts w:eastAsia="Times New Roman" w:cstheme="minorHAnsi"/>
          <w:b/>
          <w:bCs/>
          <w:sz w:val="36"/>
          <w:szCs w:val="36"/>
          <w:lang w:eastAsia="de-DE"/>
        </w:rPr>
        <w:t>Einwilligung / Bestätigung (Unterschrift)</w:t>
      </w:r>
    </w:p>
    <w:p w14:paraId="36CE6FE2" w14:textId="77777777" w:rsidR="00F06622" w:rsidRPr="000A1254" w:rsidRDefault="00F06622" w:rsidP="00F06622">
      <w:p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sz w:val="24"/>
          <w:szCs w:val="24"/>
          <w:lang w:eastAsia="de-DE"/>
        </w:rPr>
        <w:t>Ich bestätige mit meiner Unterschrift, dass ich die obenstehenden Pflichten verstanden habe und einhalte. Mir ist bekannt, dass Verstöße arbeits- und zivilrechtliche Folgen haben können.</w:t>
      </w:r>
    </w:p>
    <w:p w14:paraId="7572482E" w14:textId="3A71F874" w:rsidR="00B46E91" w:rsidRPr="000A1254" w:rsidRDefault="00F06622" w:rsidP="00F06622">
      <w:pPr>
        <w:spacing w:before="100" w:beforeAutospacing="1" w:after="100" w:afterAutospacing="1" w:line="240" w:lineRule="auto"/>
        <w:rPr>
          <w:rFonts w:eastAsia="Times New Roman" w:cstheme="minorHAnsi"/>
          <w:sz w:val="24"/>
          <w:szCs w:val="24"/>
          <w:lang w:eastAsia="de-DE"/>
        </w:rPr>
      </w:pPr>
      <w:r w:rsidRPr="000A1254">
        <w:rPr>
          <w:rFonts w:eastAsia="Times New Roman" w:cstheme="minorHAnsi"/>
          <w:sz w:val="24"/>
          <w:szCs w:val="24"/>
          <w:lang w:eastAsia="de-DE"/>
        </w:rPr>
        <w:t>Ort, Datum: ___________________________</w:t>
      </w:r>
    </w:p>
    <w:sectPr w:rsidR="00B46E91" w:rsidRPr="000A125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AD8A" w14:textId="77777777" w:rsidR="000A1254" w:rsidRDefault="000A1254" w:rsidP="000A1254">
      <w:pPr>
        <w:spacing w:after="0" w:line="240" w:lineRule="auto"/>
      </w:pPr>
      <w:r>
        <w:separator/>
      </w:r>
    </w:p>
  </w:endnote>
  <w:endnote w:type="continuationSeparator" w:id="0">
    <w:p w14:paraId="5145B076" w14:textId="77777777" w:rsidR="000A1254" w:rsidRDefault="000A1254" w:rsidP="000A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8943" w14:textId="77777777" w:rsidR="000A1254" w:rsidRDefault="000A1254" w:rsidP="000A1254">
      <w:pPr>
        <w:spacing w:after="0" w:line="240" w:lineRule="auto"/>
      </w:pPr>
      <w:r>
        <w:separator/>
      </w:r>
    </w:p>
  </w:footnote>
  <w:footnote w:type="continuationSeparator" w:id="0">
    <w:p w14:paraId="3CDA112B" w14:textId="77777777" w:rsidR="000A1254" w:rsidRDefault="000A1254" w:rsidP="000A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D034" w14:textId="055F70B5" w:rsidR="000A1254" w:rsidRDefault="000A1254">
    <w:pPr>
      <w:pStyle w:val="Kopfzeile"/>
    </w:pPr>
    <w:r>
      <w:ptab w:relativeTo="margin" w:alignment="right" w:leader="none"/>
    </w:r>
    <w:r>
      <w:rPr>
        <w:rFonts w:ascii="Times New Roman"/>
        <w:noProof/>
        <w:sz w:val="20"/>
        <w:lang w:eastAsia="de-DE"/>
      </w:rPr>
      <w:drawing>
        <wp:inline distT="0" distB="0" distL="0" distR="0" wp14:anchorId="3BC4A014" wp14:editId="013DE5ED">
          <wp:extent cx="2383824" cy="578357"/>
          <wp:effectExtent l="0" t="0" r="0" b="0"/>
          <wp:docPr id="1" name="image1.jpeg" descr="logo_dshs_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83824" cy="578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664C8"/>
    <w:multiLevelType w:val="multilevel"/>
    <w:tmpl w:val="0E1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f, Vanessa">
    <w15:presenceInfo w15:providerId="AD" w15:userId="S-1-5-21-1892238385-1805805986-10498456-42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22"/>
    <w:rsid w:val="000A1254"/>
    <w:rsid w:val="00294502"/>
    <w:rsid w:val="00364569"/>
    <w:rsid w:val="0037142D"/>
    <w:rsid w:val="00533E68"/>
    <w:rsid w:val="005F6172"/>
    <w:rsid w:val="00635BB8"/>
    <w:rsid w:val="006F78F6"/>
    <w:rsid w:val="0074520D"/>
    <w:rsid w:val="008E4FCA"/>
    <w:rsid w:val="00A73EE8"/>
    <w:rsid w:val="00AE3508"/>
    <w:rsid w:val="00B46E91"/>
    <w:rsid w:val="00D436E2"/>
    <w:rsid w:val="00F06622"/>
    <w:rsid w:val="00F22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D00"/>
  <w15:chartTrackingRefBased/>
  <w15:docId w15:val="{34E96158-8E9A-41EB-AAD9-24F2D1E2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06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0662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662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0662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066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06622"/>
    <w:rPr>
      <w:b/>
      <w:bCs/>
    </w:rPr>
  </w:style>
  <w:style w:type="character" w:customStyle="1" w:styleId="ms-1">
    <w:name w:val="ms-1"/>
    <w:basedOn w:val="Absatz-Standardschriftart"/>
    <w:rsid w:val="00F06622"/>
  </w:style>
  <w:style w:type="character" w:customStyle="1" w:styleId="max-w-15ch">
    <w:name w:val="max-w-[15ch]"/>
    <w:basedOn w:val="Absatz-Standardschriftart"/>
    <w:rsid w:val="00F06622"/>
  </w:style>
  <w:style w:type="character" w:customStyle="1" w:styleId="-me-1">
    <w:name w:val="-me-1"/>
    <w:basedOn w:val="Absatz-Standardschriftart"/>
    <w:rsid w:val="00F06622"/>
  </w:style>
  <w:style w:type="character" w:styleId="Kommentarzeichen">
    <w:name w:val="annotation reference"/>
    <w:basedOn w:val="Absatz-Standardschriftart"/>
    <w:uiPriority w:val="99"/>
    <w:semiHidden/>
    <w:unhideWhenUsed/>
    <w:rsid w:val="00294502"/>
    <w:rPr>
      <w:sz w:val="16"/>
      <w:szCs w:val="16"/>
    </w:rPr>
  </w:style>
  <w:style w:type="paragraph" w:styleId="Kommentartext">
    <w:name w:val="annotation text"/>
    <w:basedOn w:val="Standard"/>
    <w:link w:val="KommentartextZchn"/>
    <w:uiPriority w:val="99"/>
    <w:semiHidden/>
    <w:unhideWhenUsed/>
    <w:rsid w:val="002945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4502"/>
    <w:rPr>
      <w:sz w:val="20"/>
      <w:szCs w:val="20"/>
    </w:rPr>
  </w:style>
  <w:style w:type="paragraph" w:styleId="Kommentarthema">
    <w:name w:val="annotation subject"/>
    <w:basedOn w:val="Kommentartext"/>
    <w:next w:val="Kommentartext"/>
    <w:link w:val="KommentarthemaZchn"/>
    <w:uiPriority w:val="99"/>
    <w:semiHidden/>
    <w:unhideWhenUsed/>
    <w:rsid w:val="00294502"/>
    <w:rPr>
      <w:b/>
      <w:bCs/>
    </w:rPr>
  </w:style>
  <w:style w:type="character" w:customStyle="1" w:styleId="KommentarthemaZchn">
    <w:name w:val="Kommentarthema Zchn"/>
    <w:basedOn w:val="KommentartextZchn"/>
    <w:link w:val="Kommentarthema"/>
    <w:uiPriority w:val="99"/>
    <w:semiHidden/>
    <w:rsid w:val="00294502"/>
    <w:rPr>
      <w:b/>
      <w:bCs/>
      <w:sz w:val="20"/>
      <w:szCs w:val="20"/>
    </w:rPr>
  </w:style>
  <w:style w:type="paragraph" w:styleId="berarbeitung">
    <w:name w:val="Revision"/>
    <w:hidden/>
    <w:uiPriority w:val="99"/>
    <w:semiHidden/>
    <w:rsid w:val="000A1254"/>
    <w:pPr>
      <w:spacing w:after="0" w:line="240" w:lineRule="auto"/>
    </w:pPr>
  </w:style>
  <w:style w:type="paragraph" w:styleId="Kopfzeile">
    <w:name w:val="header"/>
    <w:basedOn w:val="Standard"/>
    <w:link w:val="KopfzeileZchn"/>
    <w:uiPriority w:val="99"/>
    <w:unhideWhenUsed/>
    <w:rsid w:val="000A12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1254"/>
  </w:style>
  <w:style w:type="paragraph" w:styleId="Fuzeile">
    <w:name w:val="footer"/>
    <w:basedOn w:val="Standard"/>
    <w:link w:val="FuzeileZchn"/>
    <w:uiPriority w:val="99"/>
    <w:unhideWhenUsed/>
    <w:rsid w:val="000A1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Vanessa</dc:creator>
  <cp:keywords/>
  <dc:description/>
  <cp:lastModifiedBy>Neuburg, Julia</cp:lastModifiedBy>
  <cp:revision>4</cp:revision>
  <dcterms:created xsi:type="dcterms:W3CDTF">2025-11-21T15:54:00Z</dcterms:created>
  <dcterms:modified xsi:type="dcterms:W3CDTF">2025-11-28T11:20:00Z</dcterms:modified>
</cp:coreProperties>
</file>